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2D496" w14:textId="77777777" w:rsidR="00ED06AC" w:rsidRDefault="00F34F3F">
      <w:pPr>
        <w:pStyle w:val="Heading2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Chinese American Nurses Association </w:t>
      </w:r>
      <w:r>
        <w:rPr>
          <w:sz w:val="32"/>
          <w:szCs w:val="32"/>
          <w:u w:val="single"/>
        </w:rPr>
        <w:br/>
        <w:t>SCHOLARSHIP</w:t>
      </w:r>
    </w:p>
    <w:p w14:paraId="6A527C4B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CANA Scholarship was created by the Chinese American Nurses Association (CANA) to express the association’s commitment to improving nursing care in Asian communities by educating culturally competent qualified nurses.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fund provides financial suppor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 to undergraduate, graduate, and doctoral level nursing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are of Chinese heritage and demonstrate a strong commitment to nursing and Chinese American health. </w:t>
      </w:r>
    </w:p>
    <w:p w14:paraId="79774879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year, two scholarship recipients will be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chosen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each recipient will receive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$1,500 for the scholarship award, and continue to support CANA events.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apply, students must:</w:t>
      </w:r>
    </w:p>
    <w:p w14:paraId="70243421" w14:textId="77777777" w:rsidR="00ED06AC" w:rsidRDefault="00F34F3F">
      <w:pPr>
        <w:numPr>
          <w:ilvl w:val="0"/>
          <w:numId w:val="1"/>
        </w:numPr>
        <w:spacing w:before="280" w:after="0" w:line="240" w:lineRule="auto"/>
      </w:pPr>
      <w:r>
        <w:t>be of Chinese heritage,</w:t>
      </w:r>
    </w:p>
    <w:p w14:paraId="37F0BEAA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be a matriculated undergraduate or graduate or doctoral student registered for nursing school in an accredited nursing college,</w:t>
      </w:r>
    </w:p>
    <w:p w14:paraId="29CF5028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have com</w:t>
      </w:r>
      <w:r>
        <w:t>pleted at least one academic semester of nursing courses,</w:t>
      </w:r>
    </w:p>
    <w:p w14:paraId="1142E48D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have a cumulative GPA of 3.2 or better,</w:t>
      </w:r>
    </w:p>
    <w:p w14:paraId="4E46BCC7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submit an official transcript from the Registrar as evidence of your good academic standing,</w:t>
      </w:r>
    </w:p>
    <w:p w14:paraId="0AC50A0B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be a Student Member of CANA at time of application.</w:t>
      </w:r>
    </w:p>
    <w:p w14:paraId="441F031D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 xml:space="preserve">current CANA </w:t>
      </w:r>
      <w:r>
        <w:t>committee members are ineligible for two years,</w:t>
      </w:r>
    </w:p>
    <w:p w14:paraId="74C7556F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 xml:space="preserve">submit a brief, typed, and </w:t>
      </w:r>
      <w:proofErr w:type="gramStart"/>
      <w:r>
        <w:t>double spaced</w:t>
      </w:r>
      <w:proofErr w:type="gramEnd"/>
      <w:r>
        <w:t xml:space="preserve"> personal statement (500 words or less) about: </w:t>
      </w:r>
    </w:p>
    <w:p w14:paraId="1E2584BA" w14:textId="77777777" w:rsidR="00ED06AC" w:rsidRDefault="00F34F3F">
      <w:pPr>
        <w:numPr>
          <w:ilvl w:val="1"/>
          <w:numId w:val="1"/>
        </w:numPr>
        <w:spacing w:after="0" w:line="240" w:lineRule="auto"/>
      </w:pPr>
      <w:r>
        <w:t>What influenced you to choose a career in nursing?</w:t>
      </w:r>
    </w:p>
    <w:p w14:paraId="2061A1B9" w14:textId="77777777" w:rsidR="00ED06AC" w:rsidRDefault="00F34F3F">
      <w:pPr>
        <w:numPr>
          <w:ilvl w:val="1"/>
          <w:numId w:val="1"/>
        </w:numPr>
        <w:spacing w:after="0" w:line="240" w:lineRule="auto"/>
      </w:pPr>
      <w:r>
        <w:t xml:space="preserve">Your goals and commitment to nursing and </w:t>
      </w:r>
      <w:proofErr w:type="gramStart"/>
      <w:r>
        <w:t>Chinese-American</w:t>
      </w:r>
      <w:proofErr w:type="gramEnd"/>
      <w:r>
        <w:t xml:space="preserve"> health</w:t>
      </w:r>
    </w:p>
    <w:p w14:paraId="5C85FAFD" w14:textId="77777777" w:rsidR="00ED06AC" w:rsidRDefault="00F34F3F">
      <w:pPr>
        <w:numPr>
          <w:ilvl w:val="1"/>
          <w:numId w:val="1"/>
        </w:numPr>
        <w:spacing w:after="0" w:line="240" w:lineRule="auto"/>
      </w:pPr>
      <w:r>
        <w:t>Comm</w:t>
      </w:r>
      <w:r>
        <w:t>unity service</w:t>
      </w:r>
    </w:p>
    <w:p w14:paraId="1AFAB260" w14:textId="77777777" w:rsidR="00ED06AC" w:rsidRDefault="00F34F3F">
      <w:pPr>
        <w:numPr>
          <w:ilvl w:val="1"/>
          <w:numId w:val="1"/>
        </w:numPr>
        <w:spacing w:after="0" w:line="240" w:lineRule="auto"/>
      </w:pPr>
      <w:r>
        <w:t>A recommendation letter from your professor</w:t>
      </w:r>
    </w:p>
    <w:p w14:paraId="1E99C706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 xml:space="preserve">commit to participating in at least one CANA event after receiving </w:t>
      </w:r>
      <w:proofErr w:type="spellStart"/>
      <w:proofErr w:type="gramStart"/>
      <w:r>
        <w:t>award,OR</w:t>
      </w:r>
      <w:proofErr w:type="spellEnd"/>
      <w:proofErr w:type="gramEnd"/>
      <w:r>
        <w:t xml:space="preserve"> explain how you are able to demonstrate your ability to represent CANA in your own location</w:t>
      </w:r>
    </w:p>
    <w:p w14:paraId="0C74E2DC" w14:textId="77777777" w:rsidR="00ED06AC" w:rsidRDefault="00F34F3F">
      <w:pPr>
        <w:numPr>
          <w:ilvl w:val="0"/>
          <w:numId w:val="1"/>
        </w:numPr>
        <w:spacing w:after="0" w:line="240" w:lineRule="auto"/>
      </w:pPr>
      <w:r>
        <w:t>attend CANA’s Annual General M</w:t>
      </w:r>
      <w:r>
        <w:t>eeting (AGM) in October to accept the award, OR send an acceptance video of yourself to be viewed at the event</w:t>
      </w:r>
    </w:p>
    <w:p w14:paraId="7B2FD5CE" w14:textId="77777777" w:rsidR="00ED06AC" w:rsidRDefault="00F34F3F">
      <w:pPr>
        <w:numPr>
          <w:ilvl w:val="0"/>
          <w:numId w:val="1"/>
        </w:numPr>
        <w:spacing w:after="280" w:line="240" w:lineRule="auto"/>
      </w:pPr>
      <w:r>
        <w:t>attend or send a video to the following year’s AGM to report how the scholarship has impacted your studies or community service to receive the ne</w:t>
      </w:r>
      <w:r>
        <w:t xml:space="preserve">xt installment of </w:t>
      </w:r>
      <w:proofErr w:type="gramStart"/>
      <w:r>
        <w:t>your</w:t>
      </w:r>
      <w:proofErr w:type="gramEnd"/>
      <w:r>
        <w:t xml:space="preserve"> of your award*</w:t>
      </w:r>
    </w:p>
    <w:p w14:paraId="752A2F67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application deadline is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September 25,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Application form can be downloaded from the website.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submit a completed application form and all supporting documents via email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Attn: Director of Scholarship Committee, 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cananursing1997@gmail.com</w:t>
        </w:r>
      </w:hyperlink>
    </w:p>
    <w:p w14:paraId="6E696E16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CANA Scholarship Committee will not review incomplete applications and those that have passed the deadline. Awards cannot be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deferred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decisions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final.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Past scholarship winners are ineligible to apply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again,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will not be considered.</w:t>
      </w:r>
    </w:p>
    <w:p w14:paraId="5DB142F1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*Scholarship winners will receive the $1500 award over 3 years in $500 installments to be collected 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each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year’s AGM until entire award is completely disp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ersed. </w:t>
      </w:r>
    </w:p>
    <w:p w14:paraId="7462089D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CANA Scholarship applicants must consider the commitment set forth upon the winning recipients. Scholarship recipients will receive entire $1500 award upon completing the initial application, meeting the application requirements, and time commitmen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towards CANA and the Chinese/Asian American community. </w:t>
      </w:r>
    </w:p>
    <w:p w14:paraId="6FF172E8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$1500 scholarship will NOT be awarded in one lump sum:</w:t>
      </w:r>
    </w:p>
    <w:p w14:paraId="1CD2227F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Recipients will receive award over 3 years in $500 installments each year.</w:t>
      </w:r>
    </w:p>
    <w:p w14:paraId="4482317C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Regardless of the recipient’s year in nursing school, recipient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continue receiving award even after graduating from nursing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school,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becoming a working registered nurse (RN) if the timeline is within the 3 year period, and continues to meet time commitment to CANA (see below).</w:t>
      </w:r>
    </w:p>
    <w:p w14:paraId="51B14999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Recipients will collect each $500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nstallment at subsequent AGM upon completing their time commitment to CANA.</w:t>
      </w:r>
    </w:p>
    <w:p w14:paraId="19614D79" w14:textId="77777777" w:rsidR="00ED06AC" w:rsidRDefault="00F34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accepting the CANA Scholarship, recipients are agreeing to commit to the requirements set forth by the scholarship application:</w:t>
      </w:r>
    </w:p>
    <w:p w14:paraId="44E5DB18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all requirements of the CANA Scholarship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(above).</w:t>
      </w:r>
    </w:p>
    <w:p w14:paraId="41131424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Submitting a complete scholarship application by the due date.</w:t>
      </w:r>
    </w:p>
    <w:p w14:paraId="13F87C8D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 AGM to collect next $500 award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installment, 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send video of self</w:t>
      </w:r>
      <w:ins w:id="0" w:author="Jingjing Shang" w:date="2019-08-30T10:25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</w:ins>
      <w:del w:id="1" w:author="Jingjing Shang" w:date="2019-08-30T10:25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describing how the CANA Scholarship is positively impacting your schooling and views of your future career in nursing.</w:t>
      </w:r>
    </w:p>
    <w:p w14:paraId="3ECEEE09" w14:textId="77777777" w:rsidR="00ED06AC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Recipient must commit time to CANA by attending and participating in at least one (1) CANA event each year between each AGM, when next $5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installment is awarded.</w:t>
      </w:r>
    </w:p>
    <w:p w14:paraId="238EADAE" w14:textId="77777777" w:rsidR="00ED06AC" w:rsidRDefault="00F34F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Applicable CANA events are considered:</w:t>
      </w:r>
    </w:p>
    <w:p w14:paraId="33A9C0F5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health fair in which CANA participates</w:t>
      </w:r>
    </w:p>
    <w:p w14:paraId="125C3B31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AGM</w:t>
      </w:r>
    </w:p>
    <w:p w14:paraId="77578583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Chinese New Year Luncheon</w:t>
      </w:r>
    </w:p>
    <w:p w14:paraId="73A9F410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 Fundraising Gala</w:t>
      </w:r>
    </w:p>
    <w:p w14:paraId="5A050538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Monthly CANA Board meeting</w:t>
      </w:r>
    </w:p>
    <w:p w14:paraId="0DA6157B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various events where CANA is a participant</w:t>
      </w:r>
    </w:p>
    <w:p w14:paraId="3792C4E2" w14:textId="77777777" w:rsidR="00ED06AC" w:rsidRDefault="00F34F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Approved independent event that recipient attends as a representative of CANA (especially appropriate for applicants who are not located in the NYC metro area where CANA events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usually held)</w:t>
      </w:r>
    </w:p>
    <w:p w14:paraId="1497EA98" w14:textId="69C65AAA" w:rsidR="00ED06AC" w:rsidRPr="00AE1E36" w:rsidRDefault="00F34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Recipients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do not make efforts to commit to attending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participating in at least one (1) CANA event per year between each AGM within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year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 period are subject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NOT receiving future award installments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thus forfeiting the rest of their award.</w:t>
      </w:r>
    </w:p>
    <w:p w14:paraId="79912344" w14:textId="5002DD0A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6B3DC" w14:textId="658EAFA0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46983" w14:textId="14809F02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0D018" w14:textId="0E1BDD52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0659E5" w14:textId="34B38E7E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E4B9E" w14:textId="0D57D00E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D572E3" w14:textId="23A56B73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7CD5B" w14:textId="582DE6D6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D8438" w14:textId="5FC6486F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D5C056" w14:textId="2740804E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6FABD" w14:textId="054E0CAA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88DBB" w14:textId="60720CB5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E6A6D" w14:textId="4B2595F0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5F6D2" w14:textId="260ABFF1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723887" w14:textId="09EF3A75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262CF" w14:textId="25B583E8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2138E" w14:textId="6204F1DF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FD632" w14:textId="4489225E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840B2" w14:textId="5DD6D09E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0E2314" w14:textId="5A647C66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52F7E" w14:textId="4DFBD7D4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EE5F74" w14:textId="4DD0CBA4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13EFF" w14:textId="3C7AB678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563F9" w14:textId="77777777" w:rsidR="00AE1E36" w:rsidRPr="00232A11" w:rsidRDefault="00AE1E36" w:rsidP="00AE1E36">
      <w:pPr>
        <w:jc w:val="center"/>
        <w:rPr>
          <w:rFonts w:cs="Arial"/>
          <w:b/>
          <w:sz w:val="28"/>
          <w:szCs w:val="28"/>
        </w:rPr>
      </w:pPr>
      <w:r w:rsidRPr="00232A11">
        <w:rPr>
          <w:rFonts w:cs="Arial"/>
          <w:b/>
          <w:sz w:val="28"/>
          <w:szCs w:val="28"/>
        </w:rPr>
        <w:lastRenderedPageBreak/>
        <w:t>CANA Scholarship Application</w:t>
      </w:r>
    </w:p>
    <w:p w14:paraId="08F94291" w14:textId="77777777" w:rsidR="00AE1E36" w:rsidRPr="00232A11" w:rsidRDefault="00AE1E36" w:rsidP="00AE1E36">
      <w:pPr>
        <w:jc w:val="center"/>
        <w:rPr>
          <w:rFonts w:cs="Arial"/>
          <w:b/>
          <w:sz w:val="28"/>
          <w:szCs w:val="28"/>
        </w:rPr>
      </w:pPr>
      <w:r w:rsidRPr="00232A11">
        <w:rPr>
          <w:rFonts w:cs="Arial"/>
          <w:b/>
          <w:sz w:val="28"/>
          <w:szCs w:val="28"/>
        </w:rPr>
        <w:t xml:space="preserve">Deadline: </w:t>
      </w:r>
      <w:r>
        <w:rPr>
          <w:rFonts w:cs="Arial"/>
          <w:b/>
          <w:sz w:val="28"/>
          <w:szCs w:val="28"/>
        </w:rPr>
        <w:t>September 25,</w:t>
      </w:r>
      <w:r w:rsidRPr="00232A11">
        <w:rPr>
          <w:rFonts w:cs="Arial"/>
          <w:b/>
          <w:sz w:val="28"/>
          <w:szCs w:val="28"/>
        </w:rPr>
        <w:t xml:space="preserve"> 201</w:t>
      </w:r>
      <w:r>
        <w:rPr>
          <w:rFonts w:cs="Arial"/>
          <w:b/>
          <w:sz w:val="28"/>
          <w:szCs w:val="28"/>
        </w:rPr>
        <w:t>9</w:t>
      </w:r>
    </w:p>
    <w:p w14:paraId="5D7B78DC" w14:textId="77777777" w:rsidR="00AE1E36" w:rsidRPr="00C04121" w:rsidRDefault="00AE1E36" w:rsidP="00AE1E36">
      <w:pPr>
        <w:pStyle w:val="Default"/>
        <w:rPr>
          <w:rFonts w:cs="Arial"/>
        </w:rPr>
      </w:pPr>
    </w:p>
    <w:p w14:paraId="64D87500" w14:textId="77777777" w:rsidR="00AE1E36" w:rsidRPr="00C04121" w:rsidRDefault="00AE1E36" w:rsidP="00AE1E36">
      <w:pPr>
        <w:pStyle w:val="Default"/>
        <w:rPr>
          <w:rFonts w:cs="Arial"/>
          <w:b/>
        </w:rPr>
      </w:pPr>
      <w:r w:rsidRPr="00C04121">
        <w:rPr>
          <w:rFonts w:cs="Arial"/>
          <w:b/>
          <w:bCs/>
          <w:u w:val="single"/>
        </w:rPr>
        <w:t xml:space="preserve">STUDENT INFORMATION </w:t>
      </w:r>
    </w:p>
    <w:p w14:paraId="5F0D5C1C" w14:textId="77777777" w:rsidR="00AE1E36" w:rsidRDefault="00AE1E36" w:rsidP="00AE1E36">
      <w:pPr>
        <w:pStyle w:val="Default"/>
        <w:rPr>
          <w:rFonts w:cs="Arial"/>
        </w:rPr>
      </w:pPr>
    </w:p>
    <w:p w14:paraId="1E939995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Name___________________________________________________________</w:t>
      </w:r>
      <w:r>
        <w:rPr>
          <w:rFonts w:cs="Arial"/>
        </w:rPr>
        <w:t>___________</w:t>
      </w:r>
      <w:r w:rsidRPr="00C04121">
        <w:rPr>
          <w:rFonts w:cs="Arial"/>
        </w:rPr>
        <w:t xml:space="preserve"> </w:t>
      </w:r>
    </w:p>
    <w:p w14:paraId="1F77A2D3" w14:textId="77777777" w:rsidR="00AE1E36" w:rsidRPr="00C04121" w:rsidRDefault="00AE1E36" w:rsidP="00AE1E36">
      <w:pPr>
        <w:pStyle w:val="Default"/>
        <w:ind w:left="2160" w:firstLine="720"/>
        <w:rPr>
          <w:rFonts w:cs="Arial"/>
        </w:rPr>
      </w:pPr>
      <w:r w:rsidRPr="00C04121">
        <w:rPr>
          <w:rFonts w:cs="Arial"/>
        </w:rPr>
        <w:t xml:space="preserve">First </w:t>
      </w:r>
      <w:r w:rsidRPr="00C04121">
        <w:rPr>
          <w:rFonts w:cs="Arial"/>
        </w:rPr>
        <w:tab/>
      </w:r>
      <w:r w:rsidRPr="00C04121">
        <w:rPr>
          <w:rFonts w:cs="Arial"/>
        </w:rPr>
        <w:tab/>
      </w:r>
      <w:r w:rsidRPr="00C04121">
        <w:rPr>
          <w:rFonts w:cs="Arial"/>
        </w:rPr>
        <w:tab/>
      </w:r>
      <w:r w:rsidRPr="00C04121">
        <w:rPr>
          <w:rFonts w:cs="Arial"/>
        </w:rPr>
        <w:tab/>
      </w:r>
      <w:r w:rsidRPr="00C04121">
        <w:rPr>
          <w:rFonts w:cs="Arial"/>
        </w:rPr>
        <w:tab/>
      </w:r>
      <w:r w:rsidRPr="00C04121">
        <w:rPr>
          <w:rFonts w:cs="Arial"/>
        </w:rPr>
        <w:tab/>
        <w:t xml:space="preserve"> Last</w:t>
      </w:r>
    </w:p>
    <w:p w14:paraId="4BAE4D3F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Student ID Number __________________________ </w:t>
      </w:r>
      <w:r>
        <w:rPr>
          <w:rFonts w:cs="Arial"/>
        </w:rPr>
        <w:t xml:space="preserve">          Gender   M</w:t>
      </w:r>
      <w:r w:rsidRPr="00C04121">
        <w:rPr>
          <w:rFonts w:cs="Arial"/>
        </w:rPr>
        <w:t xml:space="preserve">__    </w:t>
      </w:r>
      <w:r>
        <w:rPr>
          <w:rFonts w:cs="Arial"/>
        </w:rPr>
        <w:t>F</w:t>
      </w:r>
      <w:r w:rsidRPr="00C04121">
        <w:rPr>
          <w:rFonts w:cs="Arial"/>
        </w:rPr>
        <w:t>__</w:t>
      </w:r>
    </w:p>
    <w:p w14:paraId="78D6467F" w14:textId="77777777" w:rsidR="00AE1E36" w:rsidRDefault="00AE1E36" w:rsidP="00AE1E36">
      <w:pPr>
        <w:pStyle w:val="Default"/>
        <w:rPr>
          <w:rFonts w:cs="Arial"/>
        </w:rPr>
      </w:pPr>
    </w:p>
    <w:p w14:paraId="4F5B6375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Address_________________________________________________________</w:t>
      </w:r>
    </w:p>
    <w:p w14:paraId="000359F2" w14:textId="77777777" w:rsidR="00AE1E36" w:rsidRDefault="00AE1E36" w:rsidP="00AE1E36">
      <w:pPr>
        <w:pStyle w:val="Default"/>
        <w:rPr>
          <w:rFonts w:cs="Arial"/>
        </w:rPr>
      </w:pPr>
    </w:p>
    <w:p w14:paraId="1B9E559C" w14:textId="77777777" w:rsidR="00AE1E36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City ______________________________ State __________ </w:t>
      </w:r>
      <w:r>
        <w:rPr>
          <w:rFonts w:cs="Arial"/>
        </w:rPr>
        <w:t>Zip C</w:t>
      </w:r>
      <w:r w:rsidRPr="00C04121">
        <w:rPr>
          <w:rFonts w:cs="Arial"/>
        </w:rPr>
        <w:t xml:space="preserve">ode ______ </w:t>
      </w:r>
    </w:p>
    <w:p w14:paraId="2446FA19" w14:textId="77777777" w:rsidR="00AE1E36" w:rsidRPr="00C04121" w:rsidRDefault="00AE1E36" w:rsidP="00AE1E36">
      <w:pPr>
        <w:pStyle w:val="Default"/>
        <w:rPr>
          <w:rFonts w:cs="Arial"/>
        </w:rPr>
      </w:pPr>
    </w:p>
    <w:p w14:paraId="51F549C4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Day Telephone</w:t>
      </w:r>
      <w:r>
        <w:rPr>
          <w:rFonts w:cs="Arial"/>
        </w:rPr>
        <w:t>:</w:t>
      </w:r>
      <w:r w:rsidRPr="00C04121">
        <w:rPr>
          <w:rFonts w:cs="Arial"/>
        </w:rPr>
        <w:t xml:space="preserve"> ___________________________ </w:t>
      </w:r>
    </w:p>
    <w:p w14:paraId="4A1BBAA2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Cell Telephone</w:t>
      </w:r>
      <w:r>
        <w:rPr>
          <w:rFonts w:cs="Arial"/>
        </w:rPr>
        <w:t>:</w:t>
      </w:r>
      <w:r w:rsidRPr="00C04121">
        <w:rPr>
          <w:rFonts w:cs="Arial"/>
        </w:rPr>
        <w:t xml:space="preserve"> ___________</w:t>
      </w:r>
      <w:r>
        <w:rPr>
          <w:rFonts w:cs="Arial"/>
        </w:rPr>
        <w:t>___</w:t>
      </w:r>
      <w:r w:rsidRPr="00C04121">
        <w:rPr>
          <w:rFonts w:cs="Arial"/>
        </w:rPr>
        <w:t xml:space="preserve">_____________ </w:t>
      </w:r>
    </w:p>
    <w:p w14:paraId="24D3B384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Email Address</w:t>
      </w:r>
      <w:r>
        <w:rPr>
          <w:rFonts w:cs="Arial"/>
        </w:rPr>
        <w:t>:</w:t>
      </w:r>
      <w:r w:rsidRPr="00C04121">
        <w:rPr>
          <w:rFonts w:cs="Arial"/>
        </w:rPr>
        <w:t xml:space="preserve"> ______________</w:t>
      </w:r>
      <w:r>
        <w:rPr>
          <w:rFonts w:cs="Arial"/>
        </w:rPr>
        <w:t>____</w:t>
      </w:r>
      <w:r w:rsidRPr="00C04121">
        <w:rPr>
          <w:rFonts w:cs="Arial"/>
        </w:rPr>
        <w:t xml:space="preserve">_________ </w:t>
      </w:r>
    </w:p>
    <w:p w14:paraId="689AA08C" w14:textId="77777777" w:rsidR="00AE1E36" w:rsidRPr="004B377E" w:rsidRDefault="00AE1E36" w:rsidP="00AE1E36">
      <w:pPr>
        <w:pStyle w:val="Default"/>
        <w:rPr>
          <w:rFonts w:cs="Arial"/>
          <w:bCs/>
        </w:rPr>
      </w:pPr>
      <w:r w:rsidRPr="004B377E">
        <w:rPr>
          <w:rFonts w:cs="Arial"/>
          <w:b/>
          <w:bCs/>
        </w:rPr>
        <w:t>CANA Member</w:t>
      </w:r>
      <w:r>
        <w:rPr>
          <w:rFonts w:cs="Arial"/>
          <w:b/>
          <w:bCs/>
        </w:rPr>
        <w:t xml:space="preserve">                             </w:t>
      </w:r>
      <w:r>
        <w:rPr>
          <w:rFonts w:cs="Arial"/>
          <w:bCs/>
        </w:rPr>
        <w:t>Yes ___                No_____</w:t>
      </w:r>
    </w:p>
    <w:p w14:paraId="0F0E13A6" w14:textId="77777777" w:rsidR="00AE1E36" w:rsidRDefault="00AE1E36" w:rsidP="00AE1E36">
      <w:pPr>
        <w:pStyle w:val="Default"/>
        <w:rPr>
          <w:rFonts w:cs="Arial"/>
          <w:b/>
          <w:bCs/>
          <w:u w:val="single"/>
        </w:rPr>
      </w:pPr>
    </w:p>
    <w:p w14:paraId="2A14734A" w14:textId="77777777" w:rsidR="00AE1E36" w:rsidRPr="00C04121" w:rsidRDefault="00AE1E36" w:rsidP="00AE1E36">
      <w:pPr>
        <w:pStyle w:val="Default"/>
        <w:rPr>
          <w:rFonts w:cs="Arial"/>
          <w:b/>
        </w:rPr>
      </w:pPr>
      <w:r w:rsidRPr="00C04121">
        <w:rPr>
          <w:rFonts w:cs="Arial"/>
          <w:b/>
          <w:bCs/>
          <w:u w:val="single"/>
        </w:rPr>
        <w:t xml:space="preserve">ACADEMIC INFORMATION </w:t>
      </w:r>
    </w:p>
    <w:p w14:paraId="6D97A942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Please indicate your current program of study: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2"/>
      </w:tblGrid>
      <w:tr w:rsidR="00AE1E36" w:rsidRPr="00C04121" w14:paraId="1EA1C307" w14:textId="77777777" w:rsidTr="00C879D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3ED6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 w:rsidRPr="00C04121">
              <w:rPr>
                <w:rFonts w:cs="Arial"/>
              </w:rPr>
              <w:t xml:space="preserve">Nursing School Attended: </w:t>
            </w:r>
          </w:p>
          <w:p w14:paraId="71888D4D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</w:p>
        </w:tc>
      </w:tr>
      <w:tr w:rsidR="00AE1E36" w:rsidRPr="00C04121" w14:paraId="1D10346D" w14:textId="77777777" w:rsidTr="00C879D1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9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A75A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 w:rsidRPr="00C04121">
              <w:rPr>
                <w:rFonts w:cs="Arial"/>
              </w:rPr>
              <w:t xml:space="preserve">Specify Nursing Program: </w:t>
            </w:r>
          </w:p>
          <w:p w14:paraId="72F8104B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</w:p>
          <w:p w14:paraId="3195FCF7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>
              <w:rPr>
                <w:rFonts w:cs="Arial"/>
              </w:rPr>
              <w:t>Bachelor</w:t>
            </w:r>
            <w:r w:rsidRPr="00C04121">
              <w:rPr>
                <w:rFonts w:cs="Arial"/>
              </w:rPr>
              <w:t xml:space="preserve"> Nursing Program </w:t>
            </w:r>
            <w:r>
              <w:rPr>
                <w:rFonts w:cs="Arial"/>
              </w:rPr>
              <w:t xml:space="preserve">                                        </w:t>
            </w:r>
            <w:r w:rsidRPr="00C04121">
              <w:rPr>
                <w:rFonts w:cs="Arial"/>
              </w:rPr>
              <w:t xml:space="preserve"> _____ </w:t>
            </w:r>
          </w:p>
          <w:p w14:paraId="621662F9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 w:rsidRPr="00C04121">
              <w:rPr>
                <w:rFonts w:cs="Arial"/>
              </w:rPr>
              <w:t>Accelerated Bachelor Nursing Program</w:t>
            </w:r>
            <w:r>
              <w:rPr>
                <w:rFonts w:cs="Arial"/>
              </w:rPr>
              <w:t xml:space="preserve">                       </w:t>
            </w:r>
            <w:r w:rsidRPr="00C04121">
              <w:rPr>
                <w:rFonts w:cs="Arial"/>
              </w:rPr>
              <w:t>_____</w:t>
            </w:r>
          </w:p>
          <w:p w14:paraId="0FDFE318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 w:rsidRPr="00C04121">
              <w:rPr>
                <w:rFonts w:cs="Arial"/>
              </w:rPr>
              <w:t xml:space="preserve">Master Nursing Program </w:t>
            </w:r>
            <w:r>
              <w:rPr>
                <w:rFonts w:cs="Arial"/>
              </w:rPr>
              <w:t xml:space="preserve">                                             _</w:t>
            </w:r>
            <w:r w:rsidRPr="00C04121">
              <w:rPr>
                <w:rFonts w:cs="Arial"/>
              </w:rPr>
              <w:t>____</w:t>
            </w:r>
          </w:p>
          <w:p w14:paraId="1B17D422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  <w:r w:rsidRPr="00C04121">
              <w:rPr>
                <w:rFonts w:cs="Arial"/>
              </w:rPr>
              <w:t xml:space="preserve">Doctorial or PhD Nursing Program </w:t>
            </w:r>
            <w:r>
              <w:rPr>
                <w:rFonts w:cs="Arial"/>
              </w:rPr>
              <w:t xml:space="preserve">                             </w:t>
            </w:r>
            <w:r w:rsidRPr="00C04121">
              <w:rPr>
                <w:rFonts w:cs="Arial"/>
              </w:rPr>
              <w:t>_____</w:t>
            </w:r>
          </w:p>
          <w:p w14:paraId="7C31C99B" w14:textId="77777777" w:rsidR="00AE1E36" w:rsidRPr="00C04121" w:rsidRDefault="00AE1E36" w:rsidP="00C879D1">
            <w:pPr>
              <w:pStyle w:val="Default"/>
              <w:rPr>
                <w:rFonts w:cs="Arial"/>
              </w:rPr>
            </w:pPr>
          </w:p>
        </w:tc>
      </w:tr>
    </w:tbl>
    <w:p w14:paraId="11B7E97B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What is your anticipated date of graduation from the College of Nursing? </w:t>
      </w:r>
    </w:p>
    <w:p w14:paraId="5784C9C8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Semester ______ Year ______ Current GPA: ______________ </w:t>
      </w:r>
    </w:p>
    <w:p w14:paraId="1C3DDD0B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How many credits have you completed toward your degree to date? ___________________ </w:t>
      </w:r>
    </w:p>
    <w:p w14:paraId="0C55AB3E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How many cre</w:t>
      </w:r>
      <w:r>
        <w:rPr>
          <w:rFonts w:cs="Arial"/>
        </w:rPr>
        <w:t>dits will you carry during the f</w:t>
      </w:r>
      <w:r w:rsidRPr="00C04121">
        <w:rPr>
          <w:rFonts w:cs="Arial"/>
        </w:rPr>
        <w:t xml:space="preserve">all </w:t>
      </w:r>
      <w:proofErr w:type="gramStart"/>
      <w:r>
        <w:rPr>
          <w:rFonts w:eastAsia="Times New Roman" w:cs="Arial"/>
        </w:rPr>
        <w:t>S</w:t>
      </w:r>
      <w:r w:rsidRPr="00C04121">
        <w:rPr>
          <w:rFonts w:cs="Arial"/>
        </w:rPr>
        <w:t>emester            _______</w:t>
      </w:r>
      <w:proofErr w:type="gramEnd"/>
      <w:r w:rsidRPr="00C04121">
        <w:rPr>
          <w:rFonts w:cs="Arial"/>
        </w:rPr>
        <w:t xml:space="preserve"> </w:t>
      </w:r>
    </w:p>
    <w:p w14:paraId="4D971E7F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                                                                       </w:t>
      </w:r>
      <w:r>
        <w:rPr>
          <w:rFonts w:cs="Arial"/>
        </w:rPr>
        <w:t>s</w:t>
      </w:r>
      <w:r w:rsidRPr="00C04121">
        <w:rPr>
          <w:rFonts w:cs="Arial"/>
        </w:rPr>
        <w:t xml:space="preserve">pring </w:t>
      </w:r>
      <w:r>
        <w:rPr>
          <w:rFonts w:cs="Arial"/>
        </w:rPr>
        <w:t>S</w:t>
      </w:r>
      <w:r w:rsidRPr="00C04121">
        <w:rPr>
          <w:rFonts w:cs="Arial"/>
        </w:rPr>
        <w:t xml:space="preserve">emester        _______ </w:t>
      </w:r>
    </w:p>
    <w:p w14:paraId="3979D816" w14:textId="77777777" w:rsidR="00AE1E36" w:rsidRDefault="00AE1E36" w:rsidP="00AE1E36">
      <w:pPr>
        <w:tabs>
          <w:tab w:val="left" w:pos="720"/>
          <w:tab w:val="left" w:pos="1080"/>
          <w:tab w:val="left" w:pos="1680"/>
          <w:tab w:val="left" w:pos="2400"/>
          <w:tab w:val="left" w:pos="3240"/>
          <w:tab w:val="right" w:pos="4320"/>
          <w:tab w:val="left" w:pos="4560"/>
          <w:tab w:val="left" w:pos="5040"/>
          <w:tab w:val="left" w:pos="5640"/>
          <w:tab w:val="left" w:pos="6360"/>
          <w:tab w:val="left" w:pos="6960"/>
          <w:tab w:val="left" w:pos="8160"/>
          <w:tab w:val="left" w:pos="8640"/>
          <w:tab w:val="left" w:pos="9360"/>
          <w:tab w:val="left" w:pos="10560"/>
        </w:tabs>
        <w:rPr>
          <w:b/>
          <w:sz w:val="28"/>
          <w:szCs w:val="28"/>
        </w:rPr>
      </w:pPr>
      <w:bookmarkStart w:id="3" w:name="_GoBack"/>
      <w:bookmarkEnd w:id="3"/>
    </w:p>
    <w:p w14:paraId="126397B1" w14:textId="77777777" w:rsidR="00AE1E36" w:rsidRPr="00A06F86" w:rsidRDefault="00AE1E36" w:rsidP="00AE1E36">
      <w:pPr>
        <w:tabs>
          <w:tab w:val="left" w:pos="720"/>
          <w:tab w:val="left" w:pos="1080"/>
          <w:tab w:val="left" w:pos="1680"/>
          <w:tab w:val="left" w:pos="2400"/>
          <w:tab w:val="left" w:pos="3240"/>
          <w:tab w:val="right" w:pos="4320"/>
          <w:tab w:val="left" w:pos="4560"/>
          <w:tab w:val="left" w:pos="5040"/>
          <w:tab w:val="left" w:pos="5640"/>
          <w:tab w:val="left" w:pos="6360"/>
          <w:tab w:val="left" w:pos="6960"/>
          <w:tab w:val="left" w:pos="8160"/>
          <w:tab w:val="left" w:pos="8640"/>
          <w:tab w:val="left" w:pos="9360"/>
          <w:tab w:val="left" w:pos="10560"/>
        </w:tabs>
      </w:pPr>
      <w:r w:rsidRPr="00A06F86">
        <w:rPr>
          <w:b/>
        </w:rPr>
        <w:t xml:space="preserve">I ACKNOWLEDGE THAT THE ABOVE INFORMATION ON THIS </w:t>
      </w:r>
      <w:r>
        <w:rPr>
          <w:b/>
        </w:rPr>
        <w:t>S</w:t>
      </w:r>
      <w:r w:rsidRPr="00A06F86">
        <w:rPr>
          <w:b/>
        </w:rPr>
        <w:t xml:space="preserve">CHOLARSHIP APPLICATION IS CORRECT, AND ANY DISCREPANCIES WILL </w:t>
      </w:r>
      <w:r w:rsidRPr="00A06F86">
        <w:rPr>
          <w:b/>
          <w:lang w:eastAsia="zh-TW"/>
        </w:rPr>
        <w:t>CAUSE DISQUALIFICATION FROM THE SCHOLARSHIP PROGRAM.</w:t>
      </w:r>
    </w:p>
    <w:p w14:paraId="11BF10A9" w14:textId="77777777" w:rsidR="00AE1E36" w:rsidRDefault="00AE1E36" w:rsidP="00AE1E36">
      <w:pPr>
        <w:pStyle w:val="Default"/>
        <w:rPr>
          <w:rFonts w:cs="Arial"/>
        </w:rPr>
      </w:pPr>
    </w:p>
    <w:p w14:paraId="69EECF13" w14:textId="77777777" w:rsidR="00AE1E36" w:rsidRPr="00C04121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 xml:space="preserve">Student’s </w:t>
      </w:r>
      <w:r w:rsidRPr="004B377E">
        <w:rPr>
          <w:rFonts w:cs="Arial"/>
          <w:b/>
        </w:rPr>
        <w:t>Signature</w:t>
      </w:r>
      <w:r>
        <w:rPr>
          <w:rFonts w:cs="Arial"/>
          <w:b/>
        </w:rPr>
        <w:t xml:space="preserve"> (not typed): </w:t>
      </w:r>
      <w:r w:rsidRPr="00C04121">
        <w:rPr>
          <w:rFonts w:cs="Arial"/>
        </w:rPr>
        <w:t xml:space="preserve"> ____________________________________</w:t>
      </w:r>
    </w:p>
    <w:p w14:paraId="098B0823" w14:textId="77777777" w:rsidR="00AE1E36" w:rsidRDefault="00AE1E36" w:rsidP="00AE1E36">
      <w:pPr>
        <w:pStyle w:val="Default"/>
        <w:rPr>
          <w:rFonts w:cs="Arial"/>
        </w:rPr>
      </w:pPr>
      <w:r w:rsidRPr="00C04121">
        <w:rPr>
          <w:rFonts w:cs="Arial"/>
        </w:rPr>
        <w:t>Date _________________</w:t>
      </w:r>
    </w:p>
    <w:p w14:paraId="35C3E056" w14:textId="77777777" w:rsidR="00AE1E36" w:rsidRPr="007A171D" w:rsidRDefault="00AE1E36" w:rsidP="00AE1E36">
      <w:pPr>
        <w:pStyle w:val="Default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5/</w:t>
      </w:r>
      <w:r w:rsidRPr="007A171D">
        <w:rPr>
          <w:rFonts w:cs="Arial"/>
          <w:sz w:val="16"/>
          <w:szCs w:val="16"/>
        </w:rPr>
        <w:t>201</w:t>
      </w:r>
      <w:r>
        <w:rPr>
          <w:rFonts w:cs="Arial"/>
          <w:sz w:val="16"/>
          <w:szCs w:val="16"/>
        </w:rPr>
        <w:t>9</w:t>
      </w:r>
    </w:p>
    <w:p w14:paraId="4AB700C5" w14:textId="77777777" w:rsidR="00AE1E36" w:rsidRDefault="00AE1E36" w:rsidP="00AE1E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</w:p>
    <w:sectPr w:rsidR="00AE1E36">
      <w:headerReference w:type="default" r:id="rId8"/>
      <w:pgSz w:w="12240" w:h="15840"/>
      <w:pgMar w:top="2970" w:right="1440" w:bottom="1440" w:left="1440" w:header="6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E07A3" w14:textId="77777777" w:rsidR="00F34F3F" w:rsidRDefault="00F34F3F">
      <w:pPr>
        <w:spacing w:after="0" w:line="240" w:lineRule="auto"/>
      </w:pPr>
      <w:r>
        <w:separator/>
      </w:r>
    </w:p>
  </w:endnote>
  <w:endnote w:type="continuationSeparator" w:id="0">
    <w:p w14:paraId="001A15C8" w14:textId="77777777" w:rsidR="00F34F3F" w:rsidRDefault="00F3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4B080" w14:textId="77777777" w:rsidR="00F34F3F" w:rsidRDefault="00F34F3F">
      <w:pPr>
        <w:spacing w:after="0" w:line="240" w:lineRule="auto"/>
      </w:pPr>
      <w:r>
        <w:separator/>
      </w:r>
    </w:p>
  </w:footnote>
  <w:footnote w:type="continuationSeparator" w:id="0">
    <w:p w14:paraId="731D8CAE" w14:textId="77777777" w:rsidR="00F34F3F" w:rsidRDefault="00F3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182A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2880"/>
      </w:tabs>
      <w:spacing w:after="0" w:line="240" w:lineRule="auto"/>
      <w:rPr>
        <w:rFonts w:ascii="Times New Roman" w:eastAsia="Times New Roman" w:hAnsi="Times New Roman" w:cs="Times New Roman"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color w:val="0000CC"/>
        <w:sz w:val="24"/>
        <w:szCs w:val="24"/>
      </w:rPr>
      <w:t>Chinese American Nurses Association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286E23" wp14:editId="71161AFD">
          <wp:simplePos x="0" y="0"/>
          <wp:positionH relativeFrom="column">
            <wp:posOffset>-365759</wp:posOffset>
          </wp:positionH>
          <wp:positionV relativeFrom="paragraph">
            <wp:posOffset>-151129</wp:posOffset>
          </wp:positionV>
          <wp:extent cx="1531620" cy="135636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1356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CAD47A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3060"/>
      </w:tabs>
      <w:spacing w:after="0" w:line="240" w:lineRule="auto"/>
      <w:ind w:left="-720"/>
      <w:rPr>
        <w:rFonts w:ascii="SimSun" w:eastAsia="SimSun" w:hAnsi="SimSun" w:cs="SimSun"/>
        <w:b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color w:val="0000CC"/>
        <w:sz w:val="24"/>
        <w:szCs w:val="24"/>
      </w:rPr>
      <w:tab/>
    </w:r>
    <w:proofErr w:type="spellStart"/>
    <w:r>
      <w:rPr>
        <w:rFonts w:ascii="SimSun" w:eastAsia="SimSun" w:hAnsi="SimSun" w:cs="SimSun"/>
        <w:b/>
        <w:color w:val="0000CC"/>
        <w:sz w:val="24"/>
        <w:szCs w:val="24"/>
      </w:rPr>
      <w:t>美國華裔註冊護士協會</w:t>
    </w:r>
    <w:proofErr w:type="spellEnd"/>
  </w:p>
  <w:p w14:paraId="484648A0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2880"/>
        <w:tab w:val="left" w:pos="3060"/>
      </w:tabs>
      <w:spacing w:after="0" w:line="240" w:lineRule="auto"/>
      <w:ind w:left="-720"/>
      <w:rPr>
        <w:rFonts w:ascii="Times New Roman" w:eastAsia="Times New Roman" w:hAnsi="Times New Roman" w:cs="Times New Roman"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b/>
        <w:color w:val="0000CC"/>
        <w:sz w:val="24"/>
        <w:szCs w:val="24"/>
      </w:rPr>
      <w:tab/>
    </w:r>
    <w:r>
      <w:rPr>
        <w:rFonts w:ascii="Times New Roman" w:eastAsia="Times New Roman" w:hAnsi="Times New Roman" w:cs="Times New Roman"/>
        <w:color w:val="0000CC"/>
        <w:sz w:val="24"/>
        <w:szCs w:val="24"/>
      </w:rPr>
      <w:t>P.O. Box 527652</w:t>
    </w:r>
  </w:p>
  <w:p w14:paraId="4B5D0913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2880"/>
        <w:tab w:val="left" w:pos="3060"/>
      </w:tabs>
      <w:spacing w:after="0" w:line="240" w:lineRule="auto"/>
      <w:ind w:left="-720"/>
      <w:rPr>
        <w:rFonts w:ascii="Times New Roman" w:eastAsia="Times New Roman" w:hAnsi="Times New Roman" w:cs="Times New Roman"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color w:val="0000CC"/>
        <w:sz w:val="24"/>
        <w:szCs w:val="24"/>
      </w:rPr>
      <w:tab/>
      <w:t>Flushing, NY 11352</w:t>
    </w:r>
  </w:p>
  <w:p w14:paraId="4B320DC5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2880"/>
        <w:tab w:val="left" w:pos="3060"/>
      </w:tabs>
      <w:spacing w:after="0" w:line="240" w:lineRule="auto"/>
      <w:ind w:left="-720"/>
      <w:rPr>
        <w:rFonts w:ascii="Times New Roman" w:eastAsia="Times New Roman" w:hAnsi="Times New Roman" w:cs="Times New Roman"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color w:val="0000CC"/>
        <w:sz w:val="24"/>
        <w:szCs w:val="24"/>
      </w:rPr>
      <w:tab/>
    </w:r>
    <w:hyperlink r:id="rId2"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cananursing1997@gmail.com</w:t>
      </w:r>
    </w:hyperlink>
  </w:p>
  <w:p w14:paraId="5A471FAC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left" w:pos="2880"/>
        <w:tab w:val="left" w:pos="3060"/>
      </w:tabs>
      <w:spacing w:after="0" w:line="240" w:lineRule="auto"/>
      <w:ind w:left="-720"/>
      <w:rPr>
        <w:rFonts w:ascii="Times New Roman" w:eastAsia="Times New Roman" w:hAnsi="Times New Roman" w:cs="Times New Roman"/>
        <w:color w:val="0000CC"/>
        <w:sz w:val="24"/>
        <w:szCs w:val="24"/>
      </w:rPr>
    </w:pPr>
    <w:r>
      <w:rPr>
        <w:rFonts w:ascii="Times New Roman" w:eastAsia="Times New Roman" w:hAnsi="Times New Roman" w:cs="Times New Roman"/>
        <w:color w:val="0000CC"/>
        <w:sz w:val="24"/>
        <w:szCs w:val="24"/>
      </w:rPr>
      <w:tab/>
    </w:r>
    <w:hyperlink r:id="rId3"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www.cana-usa.org</w:t>
      </w:r>
    </w:hyperlink>
    <w:r>
      <w:rPr>
        <w:rFonts w:ascii="Times New Roman" w:eastAsia="Times New Roman" w:hAnsi="Times New Roman" w:cs="Times New Roman"/>
        <w:color w:val="0000CC"/>
        <w:sz w:val="24"/>
        <w:szCs w:val="24"/>
      </w:rPr>
      <w:t xml:space="preserve"> </w:t>
    </w:r>
  </w:p>
  <w:p w14:paraId="7596F2E8" w14:textId="77777777" w:rsidR="00ED06AC" w:rsidRDefault="00F34F3F">
    <w:pPr>
      <w:pBdr>
        <w:top w:val="nil"/>
        <w:left w:val="nil"/>
        <w:bottom w:val="nil"/>
        <w:right w:val="nil"/>
        <w:between w:val="nil"/>
      </w:pBdr>
      <w:tabs>
        <w:tab w:val="left" w:pos="2160"/>
      </w:tabs>
      <w:spacing w:after="0" w:line="240" w:lineRule="auto"/>
      <w:ind w:left="-720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6435"/>
    <w:multiLevelType w:val="multilevel"/>
    <w:tmpl w:val="2A14B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EF25A69"/>
    <w:multiLevelType w:val="multilevel"/>
    <w:tmpl w:val="5CA48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AC"/>
    <w:rsid w:val="009F4D76"/>
    <w:rsid w:val="00AE1E36"/>
    <w:rsid w:val="00ED06AC"/>
    <w:rsid w:val="00F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5A2A"/>
  <w15:docId w15:val="{95C541EB-6441-451B-BAC9-12E63714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807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A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96"/>
  </w:style>
  <w:style w:type="paragraph" w:styleId="Footer">
    <w:name w:val="footer"/>
    <w:basedOn w:val="Normal"/>
    <w:link w:val="FooterChar"/>
    <w:uiPriority w:val="99"/>
    <w:unhideWhenUsed/>
    <w:rsid w:val="007A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96"/>
  </w:style>
  <w:style w:type="character" w:styleId="Hyperlink">
    <w:name w:val="Hyperlink"/>
    <w:basedOn w:val="DefaultParagraphFont"/>
    <w:uiPriority w:val="99"/>
    <w:unhideWhenUsed/>
    <w:rsid w:val="00046C56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6C56"/>
  </w:style>
  <w:style w:type="character" w:customStyle="1" w:styleId="DateChar">
    <w:name w:val="Date Char"/>
    <w:basedOn w:val="DefaultParagraphFont"/>
    <w:link w:val="Date"/>
    <w:uiPriority w:val="99"/>
    <w:semiHidden/>
    <w:rsid w:val="00046C56"/>
  </w:style>
  <w:style w:type="paragraph" w:styleId="NoSpacing">
    <w:name w:val="No Spacing"/>
    <w:uiPriority w:val="1"/>
    <w:qFormat/>
    <w:rsid w:val="00046C5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07F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0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D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F2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E1E36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na-usa.org/scholarship/cananursing19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na-usa.org" TargetMode="External"/><Relationship Id="rId2" Type="http://schemas.openxmlformats.org/officeDocument/2006/relationships/hyperlink" Target="mailto:cananursing1997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Chan</dc:creator>
  <cp:lastModifiedBy>Al Fong</cp:lastModifiedBy>
  <cp:revision>2</cp:revision>
  <dcterms:created xsi:type="dcterms:W3CDTF">2019-09-06T00:29:00Z</dcterms:created>
  <dcterms:modified xsi:type="dcterms:W3CDTF">2019-09-06T00:29:00Z</dcterms:modified>
</cp:coreProperties>
</file>